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附件6</w:t>
      </w:r>
    </w:p>
    <w:p>
      <w:pPr>
        <w:widowControl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残疾人康复需求和康复服务情况汇总表</w:t>
      </w:r>
    </w:p>
    <w:p>
      <w:pPr>
        <w:widowControl/>
        <w:spacing w:line="320" w:lineRule="atLeast"/>
        <w:ind w:firstLine="5760" w:firstLineChars="1800"/>
        <w:rPr>
          <w:rFonts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     ）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年度</w:t>
      </w:r>
    </w:p>
    <w:p>
      <w:pPr>
        <w:widowControl/>
        <w:rPr>
          <w:rFonts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    </w:t>
      </w:r>
      <w:ins w:id="0" w:author="微软用户" w:date="2017-06-26T15:55:00Z">
        <w:r>
          <w:rPr>
            <w:rFonts w:hint="eastAsia" w:ascii="宋体" w:hAnsi="宋体" w:cs="宋体"/>
            <w:b/>
            <w:bCs/>
            <w:kern w:val="0"/>
            <w:sz w:val="24"/>
            <w:szCs w:val="24"/>
            <w:u w:val="single"/>
          </w:rPr>
          <w:t xml:space="preserve">  </w:t>
        </w:r>
      </w:ins>
      <w:r>
        <w:rPr>
          <w:rFonts w:hint="eastAsia" w:ascii="宋体" w:hAnsi="宋体" w:cs="宋体"/>
          <w:b/>
          <w:bCs/>
          <w:kern w:val="0"/>
          <w:sz w:val="24"/>
          <w:szCs w:val="24"/>
        </w:rPr>
        <w:t>省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    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市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>    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镇（区）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     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社区（村）</w:t>
      </w:r>
    </w:p>
    <w:tbl>
      <w:tblPr>
        <w:tblStyle w:val="2"/>
        <w:tblW w:w="14992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63"/>
        <w:gridCol w:w="656"/>
        <w:gridCol w:w="1799"/>
        <w:gridCol w:w="1984"/>
        <w:gridCol w:w="1701"/>
        <w:gridCol w:w="1559"/>
        <w:gridCol w:w="1843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18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table03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6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656" w:type="dxa"/>
            <w:vMerge w:val="restart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身份证号（必填）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残疾人证号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right="102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康复需求情况</w:t>
            </w: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康复服务情况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8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56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right="102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ind w:right="102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18"/>
                <w:szCs w:val="18"/>
              </w:rPr>
              <w:t>得到康复服务项目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ind w:left="100" w:right="102"/>
              <w:jc w:val="center"/>
              <w:rPr>
                <w:rFonts w:ascii="宋体" w:hAnsi="宋体" w:cs="宋体"/>
                <w:b/>
                <w:bCs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kern w:val="0"/>
                <w:sz w:val="20"/>
                <w:szCs w:val="20"/>
              </w:rPr>
              <w:t>康复服务机构名称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18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56" w:type="dxa"/>
            <w:noWrap w:val="0"/>
            <w:vAlign w:val="top"/>
          </w:tcPr>
          <w:p>
            <w:pPr>
              <w:widowControl/>
              <w:spacing w:line="400" w:lineRule="exact"/>
              <w:ind w:left="100" w:right="10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</w:t>
            </w:r>
            <w:r>
              <w:rPr>
                <w:rFonts w:hint="eastAsia"/>
                <w:spacing w:val="-10"/>
                <w:sz w:val="18"/>
                <w:szCs w:val="18"/>
              </w:rPr>
              <w:t>□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spacing w:line="400" w:lineRule="exact"/>
              <w:ind w:left="100" w:right="102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hint="eastAsia" w:ascii="仿宋_GB2312" w:cs="宋体"/>
          <w:kern w:val="0"/>
          <w:sz w:val="21"/>
          <w:szCs w:val="21"/>
        </w:rPr>
      </w:pPr>
      <w:r>
        <w:rPr>
          <w:rFonts w:hint="eastAsia" w:ascii="仿宋_GB2312" w:hAnsi="宋体" w:cs="宋体"/>
          <w:b/>
          <w:bCs/>
          <w:kern w:val="0"/>
          <w:sz w:val="21"/>
          <w:szCs w:val="21"/>
        </w:rPr>
        <w:t>填表人：                                                                          填表日期：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    </w:t>
      </w:r>
      <w:r>
        <w:rPr>
          <w:rFonts w:hint="eastAsia" w:ascii="仿宋_GB2312" w:hAnsi="宋体" w:cs="宋体"/>
          <w:b/>
          <w:bCs/>
          <w:kern w:val="0"/>
          <w:sz w:val="21"/>
          <w:szCs w:val="21"/>
        </w:rPr>
        <w:t>年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  </w:t>
      </w:r>
      <w:r>
        <w:rPr>
          <w:rFonts w:hint="eastAsia" w:ascii="仿宋_GB2312" w:hAnsi="宋体" w:cs="宋体"/>
          <w:b/>
          <w:bCs/>
          <w:kern w:val="0"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 </w:t>
      </w:r>
      <w:r>
        <w:rPr>
          <w:rFonts w:hint="eastAsia" w:ascii="仿宋_GB2312" w:hAnsi="宋体" w:cs="宋体"/>
          <w:b/>
          <w:bCs/>
          <w:kern w:val="0"/>
          <w:sz w:val="21"/>
          <w:szCs w:val="21"/>
        </w:rPr>
        <w:t xml:space="preserve"> 日</w:t>
      </w:r>
    </w:p>
    <w:p>
      <w:pPr>
        <w:widowControl/>
        <w:spacing w:line="400" w:lineRule="exact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宋体" w:cs="宋体"/>
          <w:b/>
          <w:bCs/>
          <w:kern w:val="0"/>
          <w:sz w:val="21"/>
          <w:szCs w:val="21"/>
        </w:rPr>
        <w:t>注：</w:t>
      </w:r>
      <w:r>
        <w:rPr>
          <w:rFonts w:hint="eastAsia" w:ascii="仿宋_GB2312" w:hAnsi="楷体" w:cs="宋体"/>
          <w:kern w:val="0"/>
          <w:sz w:val="21"/>
          <w:szCs w:val="21"/>
        </w:rPr>
        <w:t>1.此表由社区康复协调员填写。</w:t>
      </w:r>
    </w:p>
    <w:p>
      <w:pPr>
        <w:widowControl/>
        <w:spacing w:line="400" w:lineRule="exact"/>
        <w:ind w:firstLine="420" w:firstLineChars="200"/>
        <w:jc w:val="left"/>
        <w:rPr>
          <w:rFonts w:hint="eastAsia" w:ascii="仿宋_GB2312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2.“得到康复服务项目”依照《残疾人精准康复服务手册》附表1“康复服务目录”填写。项目如下：</w:t>
      </w:r>
    </w:p>
    <w:p>
      <w:pPr>
        <w:widowControl/>
        <w:spacing w:line="360" w:lineRule="exact"/>
        <w:ind w:firstLine="422" w:firstLineChars="200"/>
        <w:jc w:val="left"/>
        <w:rPr>
          <w:rFonts w:hint="eastAsia" w:ascii="仿宋_GB2312" w:hAnsi="楷体" w:cs="宋体"/>
          <w:b/>
          <w:color w:val="FF0000"/>
          <w:kern w:val="0"/>
          <w:sz w:val="21"/>
          <w:szCs w:val="21"/>
        </w:rPr>
      </w:pPr>
      <w:r>
        <w:rPr>
          <w:rFonts w:hint="eastAsia" w:ascii="仿宋_GB2312" w:hAnsi="楷体" w:cs="宋体"/>
          <w:b/>
          <w:kern w:val="0"/>
          <w:sz w:val="21"/>
          <w:szCs w:val="21"/>
        </w:rPr>
        <w:t>视力残疾：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盲人：白内障复明手术、盲杖及其他辅助器具、盲人定向行走及适应训练、中途盲者支持性服务。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低视力者：助视器适配及服务、视功能训练。</w:t>
      </w:r>
    </w:p>
    <w:p>
      <w:pPr>
        <w:widowControl/>
        <w:spacing w:line="360" w:lineRule="exact"/>
        <w:ind w:firstLine="422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b/>
          <w:kern w:val="0"/>
          <w:sz w:val="21"/>
          <w:szCs w:val="21"/>
        </w:rPr>
        <w:t>听力残疾：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0-6岁儿童：0-6岁听力残疾儿童人工耳蜗植入手术及服务、0-6岁听力残疾儿童助听器适配及服务、0-6岁听力残疾儿童听觉言</w:t>
      </w:r>
    </w:p>
    <w:p>
      <w:pPr>
        <w:widowControl/>
        <w:spacing w:line="360" w:lineRule="exact"/>
        <w:ind w:left="600" w:leftChars="200" w:firstLine="1260" w:firstLineChars="6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语功能训练、0-6岁听力残疾儿童家长支持性服务。</w:t>
      </w:r>
    </w:p>
    <w:p>
      <w:pPr>
        <w:widowControl/>
        <w:spacing w:line="360" w:lineRule="exact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 xml:space="preserve">    7-17岁儿童：7-17岁听力残疾儿童助听器适配及适应训练、7-17岁听力儿童家长支持性服务。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成人：成人听力残疾助听器适配及适应训练。</w:t>
      </w:r>
    </w:p>
    <w:p>
      <w:pPr>
        <w:widowControl/>
        <w:spacing w:line="360" w:lineRule="exact"/>
        <w:ind w:firstLine="422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b/>
          <w:kern w:val="0"/>
          <w:sz w:val="21"/>
          <w:szCs w:val="21"/>
        </w:rPr>
        <w:t>肢体残疾</w:t>
      </w:r>
      <w:r>
        <w:rPr>
          <w:rFonts w:hint="eastAsia" w:ascii="仿宋_GB2312" w:hAnsi="楷体" w:cs="宋体"/>
          <w:kern w:val="0"/>
          <w:sz w:val="21"/>
          <w:szCs w:val="21"/>
        </w:rPr>
        <w:t>：</w:t>
      </w:r>
    </w:p>
    <w:p>
      <w:pPr>
        <w:widowControl/>
        <w:spacing w:line="360" w:lineRule="exact"/>
        <w:ind w:left="300" w:leftChars="100" w:firstLine="210" w:firstLineChars="1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0-6岁儿童：0-6岁肢体残疾儿童矫治手术、0-6岁肢体残疾儿童假肢适配及服务、0-6岁肢体残疾儿童矫形器适配及服务、0-6岁</w:t>
      </w:r>
    </w:p>
    <w:p>
      <w:pPr>
        <w:widowControl/>
        <w:spacing w:line="360" w:lineRule="exact"/>
        <w:ind w:left="300" w:leftChars="100" w:firstLine="1470" w:firstLineChars="7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肢体残疾儿童其他辅助器具适配及服务、0-6岁肢体残疾儿童运动及适应训练、0-6岁肢体残疾儿童家长支持性服务。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7-17岁儿童及成人：7-17岁肢体残疾儿童及成人假肢适配及服务、7-17岁肢体残疾儿童及成人矫形器适配及服务、7-17岁肢体</w:t>
      </w:r>
    </w:p>
    <w:p>
      <w:pPr>
        <w:widowControl/>
        <w:spacing w:line="360" w:lineRule="exact"/>
        <w:ind w:firstLine="2310" w:firstLineChars="11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残疾儿童及成人其他辅助器具适配及服务、7-17岁肢体残疾儿童及成人康复治疗及训练、7-17岁重度肢体残疾</w:t>
      </w:r>
    </w:p>
    <w:p>
      <w:pPr>
        <w:widowControl/>
        <w:spacing w:line="360" w:lineRule="exact"/>
        <w:ind w:firstLine="2310" w:firstLineChars="11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儿童及成年重度肢体残疾人支持性服务。</w:t>
      </w:r>
    </w:p>
    <w:p>
      <w:pPr>
        <w:widowControl/>
        <w:spacing w:line="360" w:lineRule="exact"/>
        <w:ind w:firstLine="422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b/>
          <w:kern w:val="0"/>
          <w:sz w:val="21"/>
          <w:szCs w:val="21"/>
        </w:rPr>
        <w:t>智力残疾</w:t>
      </w:r>
      <w:r>
        <w:rPr>
          <w:rFonts w:hint="eastAsia" w:ascii="仿宋_GB2312" w:hAnsi="楷体" w:cs="宋体"/>
          <w:kern w:val="0"/>
          <w:sz w:val="21"/>
          <w:szCs w:val="21"/>
        </w:rPr>
        <w:t>：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0-6岁儿童：0-6岁智力残疾儿童认知及适应训练、0-6岁智力残疾儿童家长支持性服务。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7-17岁儿童及成人：7-17岁智力残疾儿童及成人认知及适应训练、7-17岁重度智力残疾儿童及成年重度智力残疾人支持性服务。</w:t>
      </w:r>
    </w:p>
    <w:p>
      <w:pPr>
        <w:widowControl/>
        <w:spacing w:line="360" w:lineRule="exact"/>
        <w:ind w:firstLine="422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b/>
          <w:kern w:val="0"/>
          <w:sz w:val="21"/>
          <w:szCs w:val="21"/>
        </w:rPr>
        <w:t>精神残疾</w:t>
      </w:r>
      <w:r>
        <w:rPr>
          <w:rFonts w:hint="eastAsia" w:ascii="仿宋_GB2312" w:hAnsi="楷体" w:cs="宋体"/>
          <w:kern w:val="0"/>
          <w:sz w:val="21"/>
          <w:szCs w:val="21"/>
        </w:rPr>
        <w:t>：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0-6岁孤独症儿童：0-6岁孤独症儿童沟通及适应训练、0-6岁孤独症儿童家长支持性服务。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7-17岁孤独症儿童：7-17岁孤独症儿童沟通及适应训练、7-17岁孤独症儿童家长支持性服务。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楷体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成人：成年精神残疾人精神疾病治疗、成年精神残疾人精神障碍作业疗法训练、成年精神残疾人支持性服务。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cs="宋体"/>
          <w:kern w:val="0"/>
          <w:sz w:val="21"/>
          <w:szCs w:val="21"/>
        </w:rPr>
      </w:pPr>
      <w:r>
        <w:rPr>
          <w:rFonts w:hint="eastAsia" w:ascii="仿宋_GB2312" w:hAnsi="楷体" w:cs="宋体"/>
          <w:kern w:val="0"/>
          <w:sz w:val="21"/>
          <w:szCs w:val="21"/>
        </w:rPr>
        <w:t>3.此表一式两份，每年定期填写后一份逐级上报至县（市、区）残联，一份由社区康复协调员留存。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4C0B"/>
    <w:rsid w:val="5216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2020-05-04T03:26:00Z</dcterms:created>
  <dc:creator>凌乱</dc:creator>
  <cp:lastModifiedBy>凌乱</cp:lastModifiedBy>
  <dcterms:modified xsi:type="dcterms:W3CDTF">2020-05-04T03:27:09Z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